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F279" w14:textId="77777777" w:rsidR="0065717F" w:rsidRDefault="0065717F" w:rsidP="0065717F">
      <w:r>
        <w:t>7-7 Decision #7</w:t>
      </w:r>
      <w:r>
        <w:tab/>
      </w:r>
      <w:r>
        <w:tab/>
      </w:r>
      <w:r w:rsidRPr="0097730F">
        <w:rPr>
          <w:b/>
        </w:rPr>
        <w:t>TOPIC FOR BIG BOARD DISCUSSIONS</w:t>
      </w:r>
    </w:p>
    <w:p w14:paraId="04BCBED6" w14:textId="77777777" w:rsidR="0065717F" w:rsidRDefault="0065717F" w:rsidP="00560731">
      <w:pPr>
        <w:spacing w:after="0"/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  <w:r w:rsidRPr="00F77D69">
        <w:rPr>
          <w:b/>
          <w:sz w:val="28"/>
        </w:rPr>
        <w:t>SEVEN: THE PERSISTENT DECISION</w:t>
      </w:r>
      <w:r>
        <w:rPr>
          <w:b/>
          <w:sz w:val="24"/>
        </w:rPr>
        <w:t xml:space="preserve">   </w:t>
      </w:r>
      <w:r>
        <w:rPr>
          <w:rFonts w:eastAsia="Times New Roman"/>
          <w:i/>
          <w:color w:val="7A3327"/>
          <w:spacing w:val="-3"/>
          <w:w w:val="90"/>
          <w:sz w:val="43"/>
        </w:rPr>
        <w:t>I Will Persist Without Exception</w:t>
      </w:r>
    </w:p>
    <w:p w14:paraId="29BAC771" w14:textId="7BF5A021" w:rsidR="00560731" w:rsidRDefault="00560731" w:rsidP="00560731">
      <w:pPr>
        <w:spacing w:after="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   </w:t>
      </w:r>
      <w:r w:rsidRPr="00122D97">
        <w:rPr>
          <w:rFonts w:ascii="Times New Roman" w:hAnsi="Times New Roman" w:cs="Times New Roman"/>
          <w:b/>
          <w:i/>
          <w:u w:val="single"/>
        </w:rPr>
        <w:t>Persisting “without exception</w:t>
      </w:r>
      <w:r w:rsidRPr="003237CD">
        <w:rPr>
          <w:rFonts w:ascii="Times New Roman" w:hAnsi="Times New Roman" w:cs="Times New Roman"/>
          <w:b/>
          <w:i/>
          <w:u w:val="single"/>
        </w:rPr>
        <w:t>”</w:t>
      </w:r>
      <w:r w:rsidRPr="003237CD">
        <w:rPr>
          <w:rFonts w:ascii="Times New Roman" w:hAnsi="Times New Roman" w:cs="Times New Roman"/>
          <w:i/>
          <w:u w:val="single"/>
        </w:rPr>
        <w:t xml:space="preserve"> is key to achieving extraordinary levels of success in any area of life. </w:t>
      </w:r>
    </w:p>
    <w:p w14:paraId="4C00C883" w14:textId="00634909" w:rsidR="00560731" w:rsidRDefault="00560731" w:rsidP="00560731">
      <w:pPr>
        <w:spacing w:after="0"/>
        <w:rPr>
          <w:rFonts w:ascii="Arial" w:hAnsi="Arial" w:cs="Arial"/>
        </w:rPr>
      </w:pPr>
      <w:r>
        <w:rPr>
          <w:rFonts w:ascii="Times New Roman" w:hAnsi="Times New Roman" w:cs="Times New Roman"/>
          <w:i/>
          <w:u w:val="single"/>
        </w:rPr>
        <w:t xml:space="preserve">                       </w:t>
      </w:r>
      <w:r w:rsidRPr="003237CD">
        <w:rPr>
          <w:rFonts w:ascii="Times New Roman" w:hAnsi="Times New Roman" w:cs="Times New Roman"/>
          <w:i/>
          <w:u w:val="single"/>
        </w:rPr>
        <w:t xml:space="preserve">When we consistently make </w:t>
      </w:r>
      <w:r w:rsidRPr="003237CD">
        <w:rPr>
          <w:rFonts w:ascii="Times New Roman" w:hAnsi="Times New Roman" w:cs="Times New Roman"/>
          <w:b/>
          <w:i/>
          <w:u w:val="single"/>
        </w:rPr>
        <w:t>the Persistent Decision</w:t>
      </w:r>
      <w:r w:rsidRPr="003237CD">
        <w:rPr>
          <w:rFonts w:ascii="Times New Roman" w:hAnsi="Times New Roman" w:cs="Times New Roman"/>
          <w:i/>
          <w:u w:val="single"/>
        </w:rPr>
        <w:t>, our success is boundless.</w:t>
      </w:r>
    </w:p>
    <w:p w14:paraId="5A9C2AC8" w14:textId="77777777" w:rsidR="00560731" w:rsidRDefault="00560731" w:rsidP="00560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1D808" w14:textId="1ED9BFC4" w:rsidR="0065717F" w:rsidRDefault="00560731" w:rsidP="00560731">
      <w:pPr>
        <w:spacing w:after="0" w:line="240" w:lineRule="auto"/>
        <w:rPr>
          <w:rFonts w:ascii="Arial" w:hAnsi="Arial" w:cs="Arial"/>
        </w:rPr>
      </w:pPr>
      <w:r w:rsidRPr="000C3E00">
        <w:rPr>
          <w:rFonts w:ascii="Times New Roman" w:eastAsia="Times New Roman" w:hAnsi="Times New Roman" w:cs="Times New Roman"/>
          <w:sz w:val="24"/>
          <w:szCs w:val="24"/>
        </w:rPr>
        <w:t>Faith or Fear is the expectation of an event that hasn’t come to pass</w:t>
      </w:r>
      <w:r w:rsidR="006925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E75">
        <w:rPr>
          <w:rFonts w:ascii="Arial" w:hAnsi="Arial" w:cs="Arial"/>
        </w:rPr>
        <w:t>Think--</w:t>
      </w:r>
      <w:r w:rsidR="0065717F" w:rsidRPr="005E6364">
        <w:rPr>
          <w:rFonts w:ascii="Arial" w:hAnsi="Arial" w:cs="Arial"/>
        </w:rPr>
        <w:t xml:space="preserve">What is guiding your life: faith or fear? </w:t>
      </w:r>
    </w:p>
    <w:p w14:paraId="6E31D29C" w14:textId="77777777" w:rsidR="00560731" w:rsidRDefault="00560731" w:rsidP="0065717F">
      <w:pPr>
        <w:rPr>
          <w:rFonts w:ascii="Arial" w:hAnsi="Arial" w:cs="Arial"/>
        </w:rPr>
      </w:pPr>
    </w:p>
    <w:p w14:paraId="73F97EE6" w14:textId="26294E91" w:rsidR="0065717F" w:rsidRDefault="004F4E75" w:rsidP="0065717F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5717F">
        <w:rPr>
          <w:rFonts w:ascii="Arial" w:hAnsi="Arial" w:cs="Arial"/>
        </w:rPr>
        <w:t xml:space="preserve"> </w:t>
      </w:r>
      <w:r w:rsidR="0065717F" w:rsidRPr="005E6364">
        <w:rPr>
          <w:rFonts w:ascii="Arial" w:hAnsi="Arial" w:cs="Arial"/>
        </w:rPr>
        <w:t xml:space="preserve">How does fear guide us? What does it do to us? </w:t>
      </w:r>
    </w:p>
    <w:p w14:paraId="45862F25" w14:textId="32FF3E03" w:rsidR="0065717F" w:rsidRPr="005E6364" w:rsidRDefault="004F4E75" w:rsidP="0065717F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5717F">
        <w:rPr>
          <w:rFonts w:ascii="Arial" w:hAnsi="Arial" w:cs="Arial"/>
        </w:rPr>
        <w:t xml:space="preserve"> </w:t>
      </w:r>
      <w:r w:rsidR="0065717F" w:rsidRPr="005E6364">
        <w:rPr>
          <w:rFonts w:ascii="Arial" w:hAnsi="Arial" w:cs="Arial"/>
        </w:rPr>
        <w:t>What would change</w:t>
      </w:r>
      <w:r w:rsidR="0065717F">
        <w:rPr>
          <w:rFonts w:ascii="Arial" w:hAnsi="Arial" w:cs="Arial"/>
        </w:rPr>
        <w:t xml:space="preserve"> you</w:t>
      </w:r>
      <w:r w:rsidR="0065717F" w:rsidRPr="005E6364">
        <w:rPr>
          <w:rFonts w:ascii="Arial" w:hAnsi="Arial" w:cs="Arial"/>
        </w:rPr>
        <w:t xml:space="preserve"> if </w:t>
      </w:r>
      <w:r w:rsidR="0065717F">
        <w:rPr>
          <w:rFonts w:ascii="Arial" w:hAnsi="Arial" w:cs="Arial"/>
        </w:rPr>
        <w:t>you</w:t>
      </w:r>
      <w:r w:rsidR="0065717F" w:rsidRPr="005E6364">
        <w:rPr>
          <w:rFonts w:ascii="Arial" w:hAnsi="Arial" w:cs="Arial"/>
        </w:rPr>
        <w:t xml:space="preserve"> </w:t>
      </w:r>
      <w:r w:rsidR="0065717F">
        <w:rPr>
          <w:rFonts w:ascii="Arial" w:hAnsi="Arial" w:cs="Arial"/>
        </w:rPr>
        <w:t xml:space="preserve">began </w:t>
      </w:r>
      <w:r w:rsidR="0065717F" w:rsidRPr="005E6364">
        <w:rPr>
          <w:rFonts w:ascii="Arial" w:hAnsi="Arial" w:cs="Arial"/>
        </w:rPr>
        <w:t>liv</w:t>
      </w:r>
      <w:r w:rsidR="0065717F">
        <w:rPr>
          <w:rFonts w:ascii="Arial" w:hAnsi="Arial" w:cs="Arial"/>
        </w:rPr>
        <w:t>ing</w:t>
      </w:r>
      <w:r w:rsidR="0065717F" w:rsidRPr="005E6364">
        <w:rPr>
          <w:rFonts w:ascii="Arial" w:hAnsi="Arial" w:cs="Arial"/>
        </w:rPr>
        <w:t xml:space="preserve"> by </w:t>
      </w:r>
      <w:r w:rsidR="00560731">
        <w:rPr>
          <w:rFonts w:ascii="Arial" w:hAnsi="Arial" w:cs="Arial"/>
        </w:rPr>
        <w:t>true</w:t>
      </w:r>
      <w:r w:rsidR="006925BE">
        <w:rPr>
          <w:rFonts w:ascii="Arial" w:hAnsi="Arial" w:cs="Arial"/>
        </w:rPr>
        <w:t xml:space="preserve">, </w:t>
      </w:r>
      <w:r w:rsidR="00560731">
        <w:rPr>
          <w:rFonts w:ascii="Arial" w:hAnsi="Arial" w:cs="Arial"/>
        </w:rPr>
        <w:t>real</w:t>
      </w:r>
      <w:r w:rsidR="006925BE">
        <w:rPr>
          <w:rFonts w:ascii="Arial" w:hAnsi="Arial" w:cs="Arial"/>
        </w:rPr>
        <w:t xml:space="preserve">, </w:t>
      </w:r>
      <w:r w:rsidR="00560731">
        <w:rPr>
          <w:rFonts w:ascii="Arial" w:hAnsi="Arial" w:cs="Arial"/>
        </w:rPr>
        <w:t xml:space="preserve">actual </w:t>
      </w:r>
      <w:r w:rsidR="0065717F" w:rsidRPr="005E6364">
        <w:rPr>
          <w:rFonts w:ascii="Arial" w:hAnsi="Arial" w:cs="Arial"/>
        </w:rPr>
        <w:t>faith</w:t>
      </w:r>
      <w:r w:rsidR="0065717F">
        <w:rPr>
          <w:rFonts w:ascii="Arial" w:hAnsi="Arial" w:cs="Arial"/>
        </w:rPr>
        <w:t>?</w:t>
      </w:r>
    </w:p>
    <w:p w14:paraId="47CB865E" w14:textId="57B6E9E1" w:rsidR="0065717F" w:rsidRPr="005E6364" w:rsidRDefault="004F4E75" w:rsidP="0065717F">
      <w:pPr>
        <w:rPr>
          <w:rFonts w:ascii="Arial" w:hAnsi="Arial" w:cs="Arial"/>
        </w:rPr>
      </w:pPr>
      <w:r w:rsidRPr="00336F96">
        <w:rPr>
          <w:rFonts w:ascii="Arial" w:hAnsi="Arial" w:cs="Arial"/>
        </w:rPr>
        <w:t>3</w:t>
      </w:r>
      <w:r w:rsidR="00E45938" w:rsidRPr="00336F96">
        <w:rPr>
          <w:rFonts w:ascii="Arial" w:hAnsi="Arial" w:cs="Arial"/>
        </w:rPr>
        <w:t>.</w:t>
      </w:r>
      <w:r w:rsidR="0065717F" w:rsidRPr="00336F96">
        <w:rPr>
          <w:rFonts w:ascii="Arial" w:hAnsi="Arial" w:cs="Arial"/>
        </w:rPr>
        <w:t xml:space="preserve"> </w:t>
      </w:r>
      <w:r w:rsidR="00336F96">
        <w:rPr>
          <w:rFonts w:ascii="Arial" w:hAnsi="Arial" w:cs="Arial"/>
        </w:rPr>
        <w:t xml:space="preserve">Fruitful life </w:t>
      </w:r>
      <w:r w:rsidR="006925BE">
        <w:rPr>
          <w:rFonts w:ascii="Arial" w:hAnsi="Arial" w:cs="Arial"/>
        </w:rPr>
        <w:t>involves</w:t>
      </w:r>
      <w:r w:rsidR="006925BE" w:rsidRPr="00336F96">
        <w:rPr>
          <w:rFonts w:ascii="Arial" w:hAnsi="Arial" w:cs="Arial"/>
          <w:sz w:val="20"/>
        </w:rPr>
        <w:t xml:space="preserve"> </w:t>
      </w:r>
      <w:r w:rsidR="00336F96" w:rsidRPr="00336F96">
        <w:rPr>
          <w:rFonts w:ascii="Arial" w:eastAsia="Times New Roman" w:hAnsi="Arial" w:cs="Arial"/>
          <w:i/>
          <w:szCs w:val="24"/>
        </w:rPr>
        <w:t xml:space="preserve">Transforming Problems into </w:t>
      </w:r>
      <w:r w:rsidR="00116F36">
        <w:rPr>
          <w:rFonts w:ascii="Arial" w:eastAsia="Times New Roman" w:hAnsi="Arial" w:cs="Arial"/>
          <w:i/>
          <w:szCs w:val="24"/>
        </w:rPr>
        <w:t>O</w:t>
      </w:r>
      <w:r w:rsidR="00336F96" w:rsidRPr="00336F96">
        <w:rPr>
          <w:rFonts w:ascii="Arial" w:eastAsia="Times New Roman" w:hAnsi="Arial" w:cs="Arial"/>
          <w:i/>
          <w:szCs w:val="24"/>
        </w:rPr>
        <w:t>pportunities</w:t>
      </w:r>
      <w:r w:rsidR="00336F96" w:rsidRPr="00336F96">
        <w:rPr>
          <w:rFonts w:ascii="Arial" w:eastAsia="Times New Roman" w:hAnsi="Arial" w:cs="Arial"/>
          <w:i/>
          <w:sz w:val="20"/>
          <w:szCs w:val="24"/>
        </w:rPr>
        <w:t>.</w:t>
      </w:r>
      <w:r w:rsidR="00336F96" w:rsidRPr="00336F96">
        <w:rPr>
          <w:rFonts w:ascii="Arial" w:eastAsia="Times New Roman" w:hAnsi="Arial" w:cs="Arial"/>
          <w:b/>
          <w:i/>
          <w:sz w:val="20"/>
          <w:szCs w:val="24"/>
        </w:rPr>
        <w:t xml:space="preserve"> </w:t>
      </w:r>
      <w:r w:rsidR="0065717F" w:rsidRPr="00336F96">
        <w:rPr>
          <w:rFonts w:ascii="Arial" w:hAnsi="Arial" w:cs="Arial"/>
          <w:sz w:val="18"/>
        </w:rPr>
        <w:t xml:space="preserve">What </w:t>
      </w:r>
      <w:r w:rsidR="0065717F" w:rsidRPr="005E6364">
        <w:rPr>
          <w:rFonts w:ascii="Arial" w:hAnsi="Arial" w:cs="Arial"/>
        </w:rPr>
        <w:t>can we do to move from fear to faith?</w:t>
      </w:r>
    </w:p>
    <w:p w14:paraId="0DD0E8DA" w14:textId="70916EF3" w:rsidR="0065717F" w:rsidRDefault="00E45938" w:rsidP="0065717F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65717F">
        <w:rPr>
          <w:rFonts w:ascii="Arial" w:hAnsi="Arial" w:cs="Arial"/>
        </w:rPr>
        <w:t xml:space="preserve"> </w:t>
      </w:r>
      <w:r w:rsidR="0065717F" w:rsidRPr="005E6364">
        <w:rPr>
          <w:rFonts w:ascii="Arial" w:hAnsi="Arial" w:cs="Arial"/>
        </w:rPr>
        <w:t>Success doesn’t happen by accident: first you need to make a decision, then you need consistent action and follow</w:t>
      </w:r>
      <w:r w:rsidR="004F4E75">
        <w:rPr>
          <w:rFonts w:ascii="Arial" w:hAnsi="Arial" w:cs="Arial"/>
        </w:rPr>
        <w:t>-</w:t>
      </w:r>
      <w:r w:rsidR="0065717F" w:rsidRPr="005E6364">
        <w:rPr>
          <w:rFonts w:ascii="Arial" w:hAnsi="Arial" w:cs="Arial"/>
        </w:rPr>
        <w:t xml:space="preserve">through until you succeed. </w:t>
      </w:r>
      <w:r w:rsidR="0065717F">
        <w:rPr>
          <w:rFonts w:ascii="Arial" w:hAnsi="Arial" w:cs="Arial"/>
        </w:rPr>
        <w:t xml:space="preserve"> </w:t>
      </w:r>
      <w:r w:rsidR="0065717F" w:rsidRPr="005E6364">
        <w:rPr>
          <w:rFonts w:ascii="Arial" w:hAnsi="Arial" w:cs="Arial"/>
        </w:rPr>
        <w:t xml:space="preserve">What does </w:t>
      </w:r>
      <w:r w:rsidR="004F4E75">
        <w:rPr>
          <w:rFonts w:ascii="Arial" w:hAnsi="Arial" w:cs="Arial"/>
        </w:rPr>
        <w:t>“</w:t>
      </w:r>
      <w:r w:rsidR="0065717F" w:rsidRPr="005E6364">
        <w:rPr>
          <w:rFonts w:ascii="Arial" w:hAnsi="Arial" w:cs="Arial"/>
        </w:rPr>
        <w:t>follow</w:t>
      </w:r>
      <w:r w:rsidR="004F4E75">
        <w:rPr>
          <w:rFonts w:ascii="Arial" w:hAnsi="Arial" w:cs="Arial"/>
        </w:rPr>
        <w:t>-</w:t>
      </w:r>
      <w:r w:rsidR="0065717F" w:rsidRPr="005E6364">
        <w:rPr>
          <w:rFonts w:ascii="Arial" w:hAnsi="Arial" w:cs="Arial"/>
        </w:rPr>
        <w:t>through</w:t>
      </w:r>
      <w:r w:rsidR="004F4E75">
        <w:rPr>
          <w:rFonts w:ascii="Arial" w:hAnsi="Arial" w:cs="Arial"/>
        </w:rPr>
        <w:t>”</w:t>
      </w:r>
      <w:r w:rsidR="0065717F" w:rsidRPr="005E6364">
        <w:rPr>
          <w:rFonts w:ascii="Arial" w:hAnsi="Arial" w:cs="Arial"/>
        </w:rPr>
        <w:t xml:space="preserve"> mean</w:t>
      </w:r>
      <w:r w:rsidR="0065717F">
        <w:rPr>
          <w:rFonts w:ascii="Arial" w:hAnsi="Arial" w:cs="Arial"/>
        </w:rPr>
        <w:t xml:space="preserve"> in evangelism</w:t>
      </w:r>
      <w:r w:rsidR="0065717F" w:rsidRPr="005E6364">
        <w:rPr>
          <w:rFonts w:ascii="Arial" w:hAnsi="Arial" w:cs="Arial"/>
        </w:rPr>
        <w:t xml:space="preserve">? Give examples. </w:t>
      </w:r>
    </w:p>
    <w:p w14:paraId="2281BB21" w14:textId="23E3A40E" w:rsidR="0065717F" w:rsidRPr="005E6364" w:rsidRDefault="009B482F" w:rsidP="0065717F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45938">
        <w:rPr>
          <w:rFonts w:ascii="Arial" w:hAnsi="Arial" w:cs="Arial"/>
        </w:rPr>
        <w:t>.</w:t>
      </w:r>
      <w:r w:rsidR="0065717F">
        <w:rPr>
          <w:rFonts w:ascii="Arial" w:hAnsi="Arial" w:cs="Arial"/>
        </w:rPr>
        <w:t xml:space="preserve"> </w:t>
      </w:r>
      <w:r w:rsidR="0065717F" w:rsidRPr="005E6364">
        <w:rPr>
          <w:rFonts w:ascii="Arial" w:hAnsi="Arial" w:cs="Arial"/>
        </w:rPr>
        <w:t xml:space="preserve">How long do you need to </w:t>
      </w:r>
      <w:r w:rsidR="004F4E75">
        <w:rPr>
          <w:rFonts w:ascii="Arial" w:hAnsi="Arial" w:cs="Arial"/>
        </w:rPr>
        <w:t>“</w:t>
      </w:r>
      <w:r w:rsidR="0065717F" w:rsidRPr="005E6364">
        <w:rPr>
          <w:rFonts w:ascii="Arial" w:hAnsi="Arial" w:cs="Arial"/>
        </w:rPr>
        <w:t>follow</w:t>
      </w:r>
      <w:r w:rsidR="004F4E75">
        <w:rPr>
          <w:rFonts w:ascii="Arial" w:hAnsi="Arial" w:cs="Arial"/>
        </w:rPr>
        <w:t>-</w:t>
      </w:r>
      <w:r w:rsidR="0065717F" w:rsidRPr="005E6364">
        <w:rPr>
          <w:rFonts w:ascii="Arial" w:hAnsi="Arial" w:cs="Arial"/>
        </w:rPr>
        <w:t>through</w:t>
      </w:r>
      <w:r>
        <w:rPr>
          <w:rFonts w:ascii="Arial" w:hAnsi="Arial" w:cs="Arial"/>
        </w:rPr>
        <w:t>”</w:t>
      </w:r>
      <w:r w:rsidR="004F4E75">
        <w:rPr>
          <w:rFonts w:ascii="Arial" w:hAnsi="Arial" w:cs="Arial"/>
        </w:rPr>
        <w:t xml:space="preserve"> in order</w:t>
      </w:r>
      <w:r w:rsidR="0065717F">
        <w:rPr>
          <w:rFonts w:ascii="Arial" w:hAnsi="Arial" w:cs="Arial"/>
        </w:rPr>
        <w:t xml:space="preserve"> to plant a church</w:t>
      </w:r>
      <w:r w:rsidR="0065717F" w:rsidRPr="005E6364">
        <w:rPr>
          <w:rFonts w:ascii="Arial" w:hAnsi="Arial" w:cs="Arial"/>
        </w:rPr>
        <w:t>?</w:t>
      </w:r>
    </w:p>
    <w:p w14:paraId="65F4A2D9" w14:textId="6F196761" w:rsidR="0065717F" w:rsidRDefault="009B482F" w:rsidP="0065717F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65717F">
        <w:rPr>
          <w:rFonts w:ascii="Arial" w:hAnsi="Arial" w:cs="Arial"/>
        </w:rPr>
        <w:t xml:space="preserve"> </w:t>
      </w:r>
      <w:r w:rsidR="0065717F" w:rsidRPr="005E6364">
        <w:rPr>
          <w:rFonts w:ascii="Arial" w:hAnsi="Arial" w:cs="Arial"/>
        </w:rPr>
        <w:t xml:space="preserve">What is a goal you really want to happen? </w:t>
      </w:r>
    </w:p>
    <w:p w14:paraId="75185212" w14:textId="3C9FDA37" w:rsidR="0065717F" w:rsidRPr="005E6364" w:rsidRDefault="009B482F" w:rsidP="0065717F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45938">
        <w:rPr>
          <w:rFonts w:ascii="Arial" w:hAnsi="Arial" w:cs="Arial"/>
        </w:rPr>
        <w:t xml:space="preserve">. </w:t>
      </w:r>
      <w:r w:rsidR="0065717F" w:rsidRPr="005E6364">
        <w:rPr>
          <w:rFonts w:ascii="Arial" w:hAnsi="Arial" w:cs="Arial"/>
        </w:rPr>
        <w:t xml:space="preserve">Choose a </w:t>
      </w:r>
      <w:r w:rsidR="0065717F">
        <w:rPr>
          <w:rFonts w:ascii="Arial" w:hAnsi="Arial" w:cs="Arial"/>
        </w:rPr>
        <w:t>church planting related</w:t>
      </w:r>
      <w:r w:rsidR="0065717F" w:rsidRPr="005E6364">
        <w:rPr>
          <w:rFonts w:ascii="Arial" w:hAnsi="Arial" w:cs="Arial"/>
        </w:rPr>
        <w:t xml:space="preserve"> goal and discuss what steps that will take. </w:t>
      </w:r>
      <w:r w:rsidR="0065717F">
        <w:rPr>
          <w:rFonts w:ascii="Arial" w:hAnsi="Arial" w:cs="Arial"/>
        </w:rPr>
        <w:t>(</w:t>
      </w:r>
      <w:r w:rsidR="0065717F" w:rsidRPr="005E6364">
        <w:rPr>
          <w:rFonts w:ascii="Arial" w:hAnsi="Arial" w:cs="Arial"/>
        </w:rPr>
        <w:t>Just give any ideas of how to make that happen. They might not be real, but the more ideas are out there, the more opportunity to find the right ones.</w:t>
      </w:r>
      <w:r w:rsidR="0065717F">
        <w:rPr>
          <w:rFonts w:ascii="Arial" w:hAnsi="Arial" w:cs="Arial"/>
        </w:rPr>
        <w:t>)</w:t>
      </w:r>
    </w:p>
    <w:p w14:paraId="41116451" w14:textId="77777777" w:rsidR="0065717F" w:rsidRDefault="0065717F" w:rsidP="0065717F">
      <w:pPr>
        <w:rPr>
          <w:rFonts w:ascii="Times New Roman" w:eastAsia="Times New Roman" w:hAnsi="Times New Roman" w:cs="Times New Roman"/>
          <w:b/>
          <w:sz w:val="36"/>
          <w:szCs w:val="24"/>
          <w:u w:val="single"/>
        </w:rPr>
      </w:pPr>
    </w:p>
    <w:p w14:paraId="534240EE" w14:textId="77777777" w:rsidR="0065717F" w:rsidRPr="005E6364" w:rsidRDefault="0065717F" w:rsidP="0065717F">
      <w:pPr>
        <w:rPr>
          <w:rFonts w:ascii="Arial" w:hAnsi="Arial" w:cs="Arial"/>
        </w:rPr>
      </w:pPr>
      <w:r w:rsidRPr="00F239C2">
        <w:rPr>
          <w:rFonts w:ascii="Arial" w:hAnsi="Arial" w:cs="Arial"/>
          <w:b/>
          <w:u w:val="single"/>
        </w:rPr>
        <w:t>Things to pray about</w:t>
      </w:r>
      <w:r w:rsidRPr="005E6364">
        <w:rPr>
          <w:rFonts w:ascii="Arial" w:hAnsi="Arial" w:cs="Arial"/>
        </w:rPr>
        <w:t>.</w:t>
      </w:r>
    </w:p>
    <w:p w14:paraId="65D287B4" w14:textId="40CF2142" w:rsidR="004F4E75" w:rsidRDefault="004F4E75" w:rsidP="0065717F">
      <w:pPr>
        <w:rPr>
          <w:rFonts w:ascii="Arial" w:hAnsi="Arial" w:cs="Arial"/>
        </w:rPr>
      </w:pPr>
      <w:r>
        <w:rPr>
          <w:rFonts w:ascii="Arial" w:hAnsi="Arial" w:cs="Arial"/>
        </w:rPr>
        <w:t>Jesus, remove fear from my life and fill me with faith.</w:t>
      </w:r>
    </w:p>
    <w:p w14:paraId="2FC1CB92" w14:textId="3BA05E49" w:rsidR="0065717F" w:rsidRDefault="00336F96" w:rsidP="0065717F">
      <w:pPr>
        <w:rPr>
          <w:rFonts w:ascii="Arial" w:hAnsi="Arial" w:cs="Arial"/>
        </w:rPr>
      </w:pPr>
      <w:r w:rsidRPr="00583F69">
        <w:rPr>
          <w:rFonts w:ascii="Arial" w:eastAsia="Times New Roman" w:hAnsi="Arial" w:cs="Arial"/>
          <w:szCs w:val="24"/>
        </w:rPr>
        <w:t>L</w:t>
      </w:r>
      <w:r w:rsidR="00116F36">
        <w:rPr>
          <w:rFonts w:ascii="Arial" w:eastAsia="Times New Roman" w:hAnsi="Arial" w:cs="Arial"/>
          <w:szCs w:val="24"/>
        </w:rPr>
        <w:t>ord</w:t>
      </w:r>
      <w:r w:rsidR="006925BE">
        <w:rPr>
          <w:rFonts w:ascii="Arial" w:eastAsia="Times New Roman" w:hAnsi="Arial" w:cs="Arial"/>
          <w:szCs w:val="24"/>
        </w:rPr>
        <w:t>,</w:t>
      </w:r>
      <w:r w:rsidR="00116F36">
        <w:rPr>
          <w:rFonts w:ascii="Arial" w:eastAsia="Times New Roman" w:hAnsi="Arial" w:cs="Arial"/>
          <w:szCs w:val="24"/>
        </w:rPr>
        <w:t xml:space="preserve"> l</w:t>
      </w:r>
      <w:r w:rsidRPr="00583F69">
        <w:rPr>
          <w:rFonts w:ascii="Arial" w:eastAsia="Times New Roman" w:hAnsi="Arial" w:cs="Arial"/>
          <w:szCs w:val="24"/>
        </w:rPr>
        <w:t xml:space="preserve">ife requires a commitment to persistence.  </w:t>
      </w:r>
      <w:r w:rsidR="006925BE">
        <w:rPr>
          <w:rFonts w:ascii="Arial" w:eastAsia="Times New Roman" w:hAnsi="Arial" w:cs="Arial"/>
          <w:szCs w:val="24"/>
        </w:rPr>
        <w:t>M</w:t>
      </w:r>
      <w:r w:rsidR="0065717F" w:rsidRPr="00BD2F06">
        <w:rPr>
          <w:rFonts w:ascii="Arial" w:hAnsi="Arial" w:cs="Arial"/>
        </w:rPr>
        <w:t>ake me a man of commitment</w:t>
      </w:r>
      <w:r w:rsidR="009B482F">
        <w:rPr>
          <w:rFonts w:ascii="Arial" w:hAnsi="Arial" w:cs="Arial"/>
        </w:rPr>
        <w:t>.</w:t>
      </w:r>
    </w:p>
    <w:p w14:paraId="3208AA3D" w14:textId="1F16C947" w:rsidR="009B482F" w:rsidRDefault="001420B9" w:rsidP="0065717F">
      <w:pPr>
        <w:rPr>
          <w:rFonts w:ascii="Arial" w:hAnsi="Arial" w:cs="Arial"/>
        </w:rPr>
      </w:pPr>
      <w:ins w:id="0" w:author="Dubenchuk Ivanka" w:date="2024-09-13T14:08:00Z" w16du:dateUtc="2024-09-13T11:08:00Z">
        <w:r w:rsidRPr="00C2193C">
          <w:rPr>
            <w:rFonts w:ascii="Arial" w:hAnsi="Arial" w:cs="Arial"/>
            <w:color w:val="FF0000"/>
          </w:rPr>
          <w:t xml:space="preserve">Lord </w:t>
        </w:r>
      </w:ins>
      <w:r w:rsidR="009B482F">
        <w:rPr>
          <w:rFonts w:ascii="Arial" w:hAnsi="Arial" w:cs="Arial"/>
        </w:rPr>
        <w:t>I promise now that:</w:t>
      </w:r>
    </w:p>
    <w:p w14:paraId="440A6D5E" w14:textId="77777777" w:rsidR="009B482F" w:rsidRPr="009B482F" w:rsidRDefault="009B482F" w:rsidP="00F915B6">
      <w:pPr>
        <w:pStyle w:val="af2"/>
        <w:numPr>
          <w:ilvl w:val="0"/>
          <w:numId w:val="1"/>
        </w:numPr>
        <w:rPr>
          <w:rFonts w:cs="Arial"/>
        </w:rPr>
      </w:pPr>
      <w:r w:rsidRPr="009B482F">
        <w:rPr>
          <w:rFonts w:cs="Arial"/>
        </w:rPr>
        <w:t>I will persist in regularly contacting MEN Peace</w:t>
      </w:r>
    </w:p>
    <w:p w14:paraId="5F127BA6" w14:textId="77777777" w:rsidR="009B482F" w:rsidRPr="009B482F" w:rsidRDefault="009B482F" w:rsidP="00F915B6">
      <w:pPr>
        <w:pStyle w:val="af2"/>
        <w:numPr>
          <w:ilvl w:val="0"/>
          <w:numId w:val="1"/>
        </w:numPr>
        <w:rPr>
          <w:rFonts w:cs="Arial"/>
        </w:rPr>
      </w:pPr>
      <w:r w:rsidRPr="009B482F">
        <w:rPr>
          <w:rFonts w:cs="Arial"/>
        </w:rPr>
        <w:t>I will persist in helping to plant a church</w:t>
      </w:r>
    </w:p>
    <w:p w14:paraId="631E7A9A" w14:textId="764C88D9" w:rsidR="009B482F" w:rsidRPr="009B482F" w:rsidRDefault="009B482F" w:rsidP="00F915B6">
      <w:pPr>
        <w:pStyle w:val="af2"/>
        <w:numPr>
          <w:ilvl w:val="0"/>
          <w:numId w:val="1"/>
        </w:numPr>
        <w:rPr>
          <w:rFonts w:cs="Arial"/>
        </w:rPr>
      </w:pPr>
      <w:r w:rsidRPr="009B482F">
        <w:rPr>
          <w:rFonts w:cs="Arial"/>
        </w:rPr>
        <w:t xml:space="preserve">I will persist </w:t>
      </w:r>
      <w:r>
        <w:rPr>
          <w:rFonts w:cs="Arial"/>
        </w:rPr>
        <w:t>in using</w:t>
      </w:r>
      <w:r w:rsidRPr="009B482F">
        <w:rPr>
          <w:rFonts w:cs="Arial"/>
        </w:rPr>
        <w:t xml:space="preserve"> the “Core of Harvest Evangelism”</w:t>
      </w:r>
      <w:ins w:id="1" w:author="Dubenchuk Ivanka" w:date="2024-09-13T14:08:00Z" w16du:dateUtc="2024-09-13T11:08:00Z">
        <w:r w:rsidR="001420B9">
          <w:rPr>
            <w:rFonts w:cs="Arial"/>
            <w:lang w:val="uk-UA"/>
          </w:rPr>
          <w:t xml:space="preserve"> </w:t>
        </w:r>
        <w:r w:rsidR="001420B9" w:rsidRPr="00C2193C">
          <w:rPr>
            <w:rFonts w:cs="Arial"/>
            <w:color w:val="FF0000"/>
          </w:rPr>
          <w:t>NLC pamphlet</w:t>
        </w:r>
        <w:r w:rsidR="001420B9">
          <w:rPr>
            <w:rFonts w:cs="Arial"/>
            <w:color w:val="FF0000"/>
            <w:lang w:val="uk-UA"/>
          </w:rPr>
          <w:t>.</w:t>
        </w:r>
      </w:ins>
    </w:p>
    <w:p w14:paraId="235243FB" w14:textId="097FDEA5" w:rsidR="009B482F" w:rsidRPr="009B482F" w:rsidRDefault="009B482F" w:rsidP="00F915B6">
      <w:pPr>
        <w:pStyle w:val="af2"/>
        <w:numPr>
          <w:ilvl w:val="0"/>
          <w:numId w:val="1"/>
        </w:numPr>
        <w:rPr>
          <w:rFonts w:cs="Arial"/>
        </w:rPr>
      </w:pPr>
      <w:r w:rsidRPr="009B482F">
        <w:rPr>
          <w:rFonts w:cs="Arial"/>
        </w:rPr>
        <w:t xml:space="preserve">I will persist </w:t>
      </w:r>
      <w:r>
        <w:rPr>
          <w:rFonts w:cs="Arial"/>
        </w:rPr>
        <w:t>in</w:t>
      </w:r>
      <w:r w:rsidRPr="009B482F">
        <w:rPr>
          <w:rFonts w:cs="Arial"/>
        </w:rPr>
        <w:t xml:space="preserve"> </w:t>
      </w:r>
      <w:r w:rsidRPr="009B482F">
        <w:rPr>
          <w:rFonts w:cs="Arial"/>
          <w:i/>
          <w:u w:val="single"/>
        </w:rPr>
        <w:t>ask</w:t>
      </w:r>
      <w:r>
        <w:rPr>
          <w:rFonts w:cs="Arial"/>
          <w:i/>
          <w:u w:val="single"/>
        </w:rPr>
        <w:t xml:space="preserve">ing </w:t>
      </w:r>
      <w:r>
        <w:rPr>
          <w:rFonts w:cs="Arial"/>
          <w:iCs/>
          <w:u w:val="single"/>
        </w:rPr>
        <w:t>them</w:t>
      </w:r>
      <w:r w:rsidRPr="009B482F">
        <w:rPr>
          <w:rFonts w:cs="Arial"/>
        </w:rPr>
        <w:t xml:space="preserve"> and lead</w:t>
      </w:r>
      <w:r>
        <w:rPr>
          <w:rFonts w:cs="Arial"/>
        </w:rPr>
        <w:t>ing</w:t>
      </w:r>
      <w:r w:rsidRPr="009B482F">
        <w:rPr>
          <w:rFonts w:cs="Arial"/>
        </w:rPr>
        <w:t xml:space="preserve"> MEN to make a Decision/Commitment</w:t>
      </w:r>
    </w:p>
    <w:p w14:paraId="04CFFEF0" w14:textId="77777777" w:rsidR="009B482F" w:rsidRPr="00BD2F06" w:rsidRDefault="009B482F" w:rsidP="00F915B6">
      <w:pPr>
        <w:ind w:left="720"/>
        <w:rPr>
          <w:rFonts w:ascii="Arial" w:hAnsi="Arial" w:cs="Arial"/>
        </w:rPr>
      </w:pPr>
    </w:p>
    <w:p w14:paraId="38AB631A" w14:textId="1C988E08" w:rsidR="0065717F" w:rsidRPr="00BD2F06" w:rsidRDefault="004F4E75" w:rsidP="00336F9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Heavenly Father,</w:t>
      </w:r>
      <w:r w:rsidR="0065717F" w:rsidRPr="00BD2F06">
        <w:rPr>
          <w:rFonts w:ascii="Arial" w:hAnsi="Arial" w:cs="Arial"/>
        </w:rPr>
        <w:t xml:space="preserve"> </w:t>
      </w:r>
      <w:r w:rsidR="00116F36">
        <w:rPr>
          <w:rFonts w:ascii="Arial" w:hAnsi="Arial" w:cs="Arial"/>
        </w:rPr>
        <w:t xml:space="preserve">you </w:t>
      </w:r>
      <w:r w:rsidR="006925BE">
        <w:rPr>
          <w:rFonts w:ascii="Arial" w:hAnsi="Arial" w:cs="Arial"/>
        </w:rPr>
        <w:t>want me to</w:t>
      </w:r>
      <w:r w:rsidR="00116F36">
        <w:rPr>
          <w:rFonts w:ascii="Arial" w:hAnsi="Arial" w:cs="Arial"/>
        </w:rPr>
        <w:t xml:space="preserve"> p</w:t>
      </w:r>
      <w:r w:rsidR="00336F96" w:rsidRPr="00583F69">
        <w:rPr>
          <w:rFonts w:ascii="Arial" w:eastAsia="Times New Roman" w:hAnsi="Arial" w:cs="Arial"/>
          <w:szCs w:val="24"/>
        </w:rPr>
        <w:t>ersever</w:t>
      </w:r>
      <w:r w:rsidR="006925BE">
        <w:rPr>
          <w:rFonts w:ascii="Arial" w:eastAsia="Times New Roman" w:hAnsi="Arial" w:cs="Arial"/>
          <w:szCs w:val="24"/>
        </w:rPr>
        <w:t>e</w:t>
      </w:r>
      <w:r w:rsidR="00336F96" w:rsidRPr="00583F69">
        <w:rPr>
          <w:rFonts w:ascii="Arial" w:eastAsia="Times New Roman" w:hAnsi="Arial" w:cs="Arial"/>
          <w:szCs w:val="24"/>
        </w:rPr>
        <w:t>.</w:t>
      </w:r>
      <w:r w:rsidR="006925BE">
        <w:rPr>
          <w:rFonts w:ascii="Arial" w:eastAsia="Times New Roman" w:hAnsi="Arial" w:cs="Arial"/>
          <w:szCs w:val="24"/>
        </w:rPr>
        <w:t xml:space="preserve"> M</w:t>
      </w:r>
      <w:r w:rsidR="0065717F" w:rsidRPr="00BD2F06">
        <w:rPr>
          <w:rFonts w:ascii="Arial" w:hAnsi="Arial" w:cs="Arial"/>
        </w:rPr>
        <w:t>ake me a man who carries through</w:t>
      </w:r>
      <w:r w:rsidR="009B482F">
        <w:rPr>
          <w:rFonts w:ascii="Arial" w:hAnsi="Arial" w:cs="Arial"/>
        </w:rPr>
        <w:t>!</w:t>
      </w:r>
    </w:p>
    <w:p w14:paraId="2205A5BA" w14:textId="1ACA4421" w:rsidR="0065717F" w:rsidRPr="00BD2F06" w:rsidRDefault="004F4E75" w:rsidP="0065717F">
      <w:pPr>
        <w:rPr>
          <w:rFonts w:ascii="Arial" w:hAnsi="Arial" w:cs="Arial"/>
        </w:rPr>
      </w:pPr>
      <w:r>
        <w:rPr>
          <w:rFonts w:ascii="Arial" w:hAnsi="Arial" w:cs="Arial"/>
        </w:rPr>
        <w:t>Holy Spirit</w:t>
      </w:r>
      <w:r w:rsidR="0065717F" w:rsidRPr="00BD2F06">
        <w:rPr>
          <w:rFonts w:ascii="Arial" w:hAnsi="Arial" w:cs="Arial"/>
        </w:rPr>
        <w:t xml:space="preserve">, </w:t>
      </w:r>
      <w:r w:rsidR="009B482F">
        <w:rPr>
          <w:rFonts w:ascii="Arial" w:hAnsi="Arial" w:cs="Arial"/>
        </w:rPr>
        <w:t>c</w:t>
      </w:r>
      <w:r w:rsidR="0065717F" w:rsidRPr="00BD2F06">
        <w:rPr>
          <w:rFonts w:ascii="Arial" w:hAnsi="Arial" w:cs="Arial"/>
        </w:rPr>
        <w:t>hange</w:t>
      </w:r>
      <w:r w:rsidR="009B482F">
        <w:rPr>
          <w:rFonts w:ascii="Arial" w:hAnsi="Arial" w:cs="Arial"/>
        </w:rPr>
        <w:t xml:space="preserve"> me</w:t>
      </w:r>
      <w:r w:rsidR="0065717F" w:rsidRPr="00BD2F06">
        <w:rPr>
          <w:rFonts w:ascii="Arial" w:hAnsi="Arial" w:cs="Arial"/>
        </w:rPr>
        <w:t xml:space="preserve"> </w:t>
      </w:r>
      <w:r w:rsidR="009B482F">
        <w:rPr>
          <w:rFonts w:ascii="Arial" w:hAnsi="Arial" w:cs="Arial"/>
        </w:rPr>
        <w:t>by</w:t>
      </w:r>
      <w:r w:rsidR="009B482F" w:rsidRPr="00BD2F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</w:t>
      </w:r>
      <w:r w:rsidRPr="00BD2F06">
        <w:rPr>
          <w:rFonts w:ascii="Arial" w:hAnsi="Arial" w:cs="Arial"/>
        </w:rPr>
        <w:t xml:space="preserve"> </w:t>
      </w:r>
      <w:r w:rsidR="0065717F" w:rsidRPr="00BD2F06">
        <w:rPr>
          <w:rFonts w:ascii="Arial" w:hAnsi="Arial" w:cs="Arial"/>
        </w:rPr>
        <w:t>power</w:t>
      </w:r>
      <w:r w:rsidR="009B482F">
        <w:rPr>
          <w:rFonts w:ascii="Arial" w:hAnsi="Arial" w:cs="Arial"/>
        </w:rPr>
        <w:t>.</w:t>
      </w:r>
      <w:r w:rsidR="0065717F" w:rsidRPr="00BD2F06">
        <w:rPr>
          <w:rFonts w:ascii="Arial" w:hAnsi="Arial" w:cs="Arial"/>
        </w:rPr>
        <w:t xml:space="preserve"> I </w:t>
      </w:r>
      <w:r w:rsidR="009B482F">
        <w:rPr>
          <w:rFonts w:ascii="Arial" w:hAnsi="Arial" w:cs="Arial"/>
        </w:rPr>
        <w:t>want to be</w:t>
      </w:r>
      <w:r w:rsidR="0065717F" w:rsidRPr="00BD2F06">
        <w:rPr>
          <w:rFonts w:ascii="Arial" w:hAnsi="Arial" w:cs="Arial"/>
        </w:rPr>
        <w:t xml:space="preserve"> a man who will persist without exception</w:t>
      </w:r>
      <w:r w:rsidR="009B482F">
        <w:rPr>
          <w:rFonts w:ascii="Arial" w:hAnsi="Arial" w:cs="Arial"/>
        </w:rPr>
        <w:t>.</w:t>
      </w:r>
    </w:p>
    <w:p w14:paraId="4DB39CC6" w14:textId="77777777" w:rsidR="0065717F" w:rsidRPr="00A45753" w:rsidRDefault="0065717F" w:rsidP="0065717F">
      <w:pPr>
        <w:rPr>
          <w:rFonts w:ascii="Times New Roman" w:eastAsia="Times New Roman" w:hAnsi="Times New Roman" w:cs="Times New Roman"/>
          <w:sz w:val="36"/>
          <w:szCs w:val="24"/>
        </w:rPr>
      </w:pPr>
    </w:p>
    <w:p w14:paraId="7E92275A" w14:textId="77777777" w:rsidR="00552320" w:rsidRPr="00552320" w:rsidRDefault="00552320" w:rsidP="00552320"/>
    <w:sectPr w:rsidR="00552320" w:rsidRPr="00552320">
      <w:footerReference w:type="default" r:id="rId7"/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E4408" w14:textId="77777777" w:rsidR="00F915B6" w:rsidRDefault="00F915B6" w:rsidP="00F915B6">
      <w:pPr>
        <w:spacing w:after="0" w:line="240" w:lineRule="auto"/>
      </w:pPr>
      <w:r>
        <w:separator/>
      </w:r>
    </w:p>
  </w:endnote>
  <w:endnote w:type="continuationSeparator" w:id="0">
    <w:p w14:paraId="050617CC" w14:textId="77777777" w:rsidR="00F915B6" w:rsidRDefault="00F915B6" w:rsidP="00F9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4A6F" w14:textId="34AD645D" w:rsidR="00F915B6" w:rsidRDefault="00F915B6" w:rsidP="00F915B6">
    <w:pPr>
      <w:tabs>
        <w:tab w:val="center" w:pos="5040"/>
        <w:tab w:val="right" w:pos="10204"/>
      </w:tabs>
    </w:pPr>
    <w:r w:rsidRPr="00F915B6">
      <w:rPr>
        <w:rFonts w:ascii="Arial" w:hAnsi="Arial" w:cs="Arial"/>
      </w:rPr>
      <w:t>PD</w:t>
    </w:r>
    <w:r w:rsidRPr="00F915B6">
      <w:rPr>
        <w:rFonts w:ascii="Arial" w:hAnsi="Arial" w:cs="Arial"/>
        <w:lang w:val="uk-UA"/>
      </w:rPr>
      <w:t>2</w:t>
    </w:r>
    <w:r>
      <w:rPr>
        <w:rFonts w:ascii="Arial" w:hAnsi="Arial" w:cs="Arial"/>
        <w:lang w:val="uk-UA"/>
      </w:rPr>
      <w:t>4</w:t>
    </w:r>
    <w:r w:rsidRPr="00F915B6">
      <w:rPr>
        <w:rFonts w:ascii="Arial" w:hAnsi="Arial" w:cs="Arial"/>
      </w:rPr>
      <w:t>-5DQ</w:t>
    </w:r>
    <w:r w:rsidRPr="00F915B6">
      <w:rPr>
        <w:rFonts w:ascii="Arial" w:hAnsi="Arial" w:cs="Arial"/>
      </w:rPr>
      <w:tab/>
      <w:t>© NLC</w:t>
    </w:r>
    <w:r w:rsidRPr="00F915B6">
      <w:rPr>
        <w:rFonts w:ascii="Arial" w:hAnsi="Arial" w:cs="Arial"/>
      </w:rPr>
      <w:tab/>
    </w:r>
    <w:r w:rsidRPr="00F915B6">
      <w:rPr>
        <w:rFonts w:ascii="Arial" w:hAnsi="Arial" w:cs="Arial"/>
      </w:rPr>
      <w:fldChar w:fldCharType="begin"/>
    </w:r>
    <w:r w:rsidRPr="00F915B6">
      <w:rPr>
        <w:rFonts w:ascii="Arial" w:hAnsi="Arial" w:cs="Arial"/>
      </w:rPr>
      <w:instrText>PAGE</w:instrText>
    </w:r>
    <w:r w:rsidRPr="00F915B6">
      <w:rPr>
        <w:rFonts w:ascii="Arial" w:hAnsi="Arial" w:cs="Arial"/>
      </w:rPr>
      <w:fldChar w:fldCharType="separate"/>
    </w:r>
    <w:r w:rsidRPr="00F915B6">
      <w:rPr>
        <w:rFonts w:ascii="Arial" w:hAnsi="Arial" w:cs="Arial"/>
      </w:rPr>
      <w:t>1</w:t>
    </w:r>
    <w:r w:rsidRPr="00F915B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EF77C" w14:textId="77777777" w:rsidR="00F915B6" w:rsidRDefault="00F915B6" w:rsidP="00F915B6">
      <w:pPr>
        <w:spacing w:after="0" w:line="240" w:lineRule="auto"/>
      </w:pPr>
      <w:r>
        <w:separator/>
      </w:r>
    </w:p>
  </w:footnote>
  <w:footnote w:type="continuationSeparator" w:id="0">
    <w:p w14:paraId="57FD9981" w14:textId="77777777" w:rsidR="00F915B6" w:rsidRDefault="00F915B6" w:rsidP="00F91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B25B6"/>
    <w:multiLevelType w:val="hybridMultilevel"/>
    <w:tmpl w:val="CBE6ED0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61776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ubenchuk Ivanka">
    <w15:presenceInfo w15:providerId="Windows Live" w15:userId="d57c5f60e6196b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7F"/>
    <w:rsid w:val="000C73D6"/>
    <w:rsid w:val="00116F36"/>
    <w:rsid w:val="001420B9"/>
    <w:rsid w:val="00336F96"/>
    <w:rsid w:val="004F4E75"/>
    <w:rsid w:val="0051097B"/>
    <w:rsid w:val="00552320"/>
    <w:rsid w:val="00560731"/>
    <w:rsid w:val="00620340"/>
    <w:rsid w:val="0065717F"/>
    <w:rsid w:val="006925BE"/>
    <w:rsid w:val="008F1484"/>
    <w:rsid w:val="009B482F"/>
    <w:rsid w:val="00A1490C"/>
    <w:rsid w:val="00A90A7C"/>
    <w:rsid w:val="00BD284B"/>
    <w:rsid w:val="00BF637D"/>
    <w:rsid w:val="00E45938"/>
    <w:rsid w:val="00F9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B92D3"/>
  <w15:chartTrackingRefBased/>
  <w15:docId w15:val="{78DBBE63-CEB7-4A18-AA31-6BBEEE0A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17F"/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 w:after="0" w:line="240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 w:after="0" w:line="240" w:lineRule="auto"/>
      <w:outlineLvl w:val="3"/>
    </w:pPr>
    <w:rPr>
      <w:rFonts w:ascii="Arial" w:eastAsiaTheme="majorEastAsia" w:hAnsi="Arial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 w:after="0" w:line="240" w:lineRule="auto"/>
      <w:outlineLvl w:val="4"/>
    </w:pPr>
    <w:rPr>
      <w:rFonts w:ascii="Arial" w:eastAsiaTheme="majorEastAsia" w:hAnsi="Arial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 w:after="0" w:line="240" w:lineRule="auto"/>
      <w:outlineLvl w:val="5"/>
    </w:pPr>
    <w:rPr>
      <w:rFonts w:ascii="Arial" w:eastAsiaTheme="majorEastAsia" w:hAnsi="Arial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 w:after="0" w:line="240" w:lineRule="auto"/>
      <w:outlineLvl w:val="6"/>
    </w:pPr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  <w:spacing w:after="0" w:line="240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 w:after="0" w:line="240" w:lineRule="auto"/>
      <w:ind w:left="864" w:right="864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Arial" w:hAnsi="Arial"/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spacing w:after="0" w:line="240" w:lineRule="auto"/>
      <w:ind w:left="720"/>
      <w:contextualSpacing/>
    </w:pPr>
    <w:rPr>
      <w:rFonts w:ascii="Arial" w:hAnsi="Arial"/>
    </w:r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4">
    <w:name w:val="Revision"/>
    <w:hidden/>
    <w:uiPriority w:val="99"/>
    <w:semiHidden/>
    <w:rsid w:val="009B482F"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sid w:val="0051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51097B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F915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8">
    <w:name w:val="Верхній колонтитул Знак"/>
    <w:basedOn w:val="a0"/>
    <w:link w:val="af7"/>
    <w:uiPriority w:val="99"/>
    <w:rsid w:val="00F915B6"/>
  </w:style>
  <w:style w:type="paragraph" w:styleId="af9">
    <w:name w:val="footer"/>
    <w:basedOn w:val="a"/>
    <w:link w:val="afa"/>
    <w:uiPriority w:val="99"/>
    <w:unhideWhenUsed/>
    <w:rsid w:val="00F915B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a">
    <w:name w:val="Нижній колонтитул Знак"/>
    <w:basedOn w:val="a0"/>
    <w:link w:val="af9"/>
    <w:uiPriority w:val="99"/>
    <w:rsid w:val="00F9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1170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11</cp:revision>
  <dcterms:created xsi:type="dcterms:W3CDTF">2021-08-10T08:14:00Z</dcterms:created>
  <dcterms:modified xsi:type="dcterms:W3CDTF">2024-09-13T11:08:00Z</dcterms:modified>
</cp:coreProperties>
</file>